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64" w:rsidRPr="00E24D64" w:rsidRDefault="00E24D64" w:rsidP="00E24D64">
      <w:pPr>
        <w:pBdr>
          <w:bottom w:val="single" w:sz="6" w:space="8" w:color="EDEDED"/>
        </w:pBdr>
        <w:shd w:val="clear" w:color="auto" w:fill="FFFFFF"/>
        <w:spacing w:after="300" w:line="375" w:lineRule="atLeast"/>
        <w:ind w:left="-150" w:right="-150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E24D64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Правила дорожного движения для пассажиров</w:t>
      </w:r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24D64"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2CA4239E" wp14:editId="2FF74056">
            <wp:extent cx="1428750" cy="1428750"/>
            <wp:effectExtent l="0" t="0" r="0" b="0"/>
            <wp:docPr id="1" name="Рисунок 1" descr="Правила дорожного движения для пассажи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дорожного движения для пассажир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Добрый день, уважаемый читатель.</w:t>
      </w:r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 этой статье речь пойдет про правила дорожного движения, которые предназначены для пассажиров транспортных средств. В данном случае речь идет как о личных автомобилях, так и об общественном транспорте.</w:t>
      </w:r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Напомню, что ранее на </w:t>
      </w:r>
      <w:hyperlink r:id="rId7" w:history="1">
        <w:r w:rsidRPr="00E24D64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pddmaster.ru</w:t>
        </w:r>
      </w:hyperlink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были опубликованы несколько статей, в которых рассматриваются правила дорожного движения для разных участников дорожного движения:</w:t>
      </w:r>
    </w:p>
    <w:p w:rsidR="00E24D64" w:rsidRPr="00E24D64" w:rsidRDefault="00E24D64" w:rsidP="00E24D64">
      <w:pPr>
        <w:numPr>
          <w:ilvl w:val="0"/>
          <w:numId w:val="1"/>
        </w:numPr>
        <w:shd w:val="clear" w:color="auto" w:fill="FFFFFF"/>
        <w:spacing w:before="75" w:after="75" w:line="285" w:lineRule="atLeast"/>
        <w:ind w:left="150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8" w:history="1">
        <w:r w:rsidRPr="00E24D64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для пешеходов</w:t>
        </w:r>
      </w:hyperlink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;</w:t>
      </w:r>
    </w:p>
    <w:p w:rsidR="00E24D64" w:rsidRPr="00E24D64" w:rsidRDefault="00E24D64" w:rsidP="00E24D64">
      <w:pPr>
        <w:numPr>
          <w:ilvl w:val="0"/>
          <w:numId w:val="1"/>
        </w:numPr>
        <w:shd w:val="clear" w:color="auto" w:fill="FFFFFF"/>
        <w:spacing w:before="75" w:after="75" w:line="285" w:lineRule="atLeast"/>
        <w:ind w:left="150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9" w:history="1">
        <w:r w:rsidRPr="00E24D64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для велосипедистов</w:t>
        </w:r>
      </w:hyperlink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;</w:t>
      </w:r>
    </w:p>
    <w:p w:rsidR="00E24D64" w:rsidRPr="00E24D64" w:rsidRDefault="00E24D64" w:rsidP="00E24D64">
      <w:pPr>
        <w:numPr>
          <w:ilvl w:val="0"/>
          <w:numId w:val="1"/>
        </w:numPr>
        <w:shd w:val="clear" w:color="auto" w:fill="FFFFFF"/>
        <w:spacing w:before="75" w:after="75" w:line="285" w:lineRule="atLeast"/>
        <w:ind w:left="150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0" w:history="1">
        <w:r w:rsidRPr="00E24D64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для водителей мопедов и скутеров</w:t>
        </w:r>
      </w:hyperlink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Сегодня пришло время рассмотреть правила, предназначенные для еще одной группы участников дорожного движения, члены которой не имеют </w:t>
      </w:r>
      <w:hyperlink r:id="rId11" w:history="1">
        <w:r w:rsidRPr="00E24D64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водительских удостоверений</w:t>
        </w:r>
      </w:hyperlink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Речь идет </w:t>
      </w:r>
      <w:r w:rsidRPr="00E24D64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о пассажирах и о ПДД для них</w:t>
      </w:r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:</w:t>
      </w:r>
    </w:p>
    <w:p w:rsidR="00E24D64" w:rsidRPr="00E24D64" w:rsidRDefault="00E24D64" w:rsidP="00E24D64">
      <w:pPr>
        <w:numPr>
          <w:ilvl w:val="0"/>
          <w:numId w:val="2"/>
        </w:numPr>
        <w:shd w:val="clear" w:color="auto" w:fill="FFFFFF"/>
        <w:spacing w:before="75" w:after="75" w:line="285" w:lineRule="atLeast"/>
        <w:ind w:left="150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2" w:anchor="1" w:history="1">
        <w:r w:rsidRPr="00E24D64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Правила поведения пассажиров.</w:t>
        </w:r>
      </w:hyperlink>
    </w:p>
    <w:p w:rsidR="00E24D64" w:rsidRPr="00E24D64" w:rsidRDefault="00E24D64" w:rsidP="00E24D64">
      <w:pPr>
        <w:numPr>
          <w:ilvl w:val="1"/>
          <w:numId w:val="2"/>
        </w:numPr>
        <w:shd w:val="clear" w:color="auto" w:fill="FFFFFF"/>
        <w:spacing w:before="75" w:after="75" w:line="285" w:lineRule="atLeast"/>
        <w:ind w:left="150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3" w:anchor="2" w:history="1">
        <w:r w:rsidRPr="00E24D64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Обязанности пассажира.</w:t>
        </w:r>
      </w:hyperlink>
    </w:p>
    <w:p w:rsidR="00E24D64" w:rsidRPr="00E24D64" w:rsidRDefault="00E24D64" w:rsidP="00E24D64">
      <w:pPr>
        <w:numPr>
          <w:ilvl w:val="1"/>
          <w:numId w:val="2"/>
        </w:numPr>
        <w:shd w:val="clear" w:color="auto" w:fill="FFFFFF"/>
        <w:spacing w:before="75" w:after="75" w:line="285" w:lineRule="atLeast"/>
        <w:ind w:left="150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4" w:anchor="3" w:history="1">
        <w:r w:rsidRPr="00E24D64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Запреты для пассажира.</w:t>
        </w:r>
      </w:hyperlink>
    </w:p>
    <w:p w:rsidR="00E24D64" w:rsidRPr="00E24D64" w:rsidRDefault="00E24D64" w:rsidP="00E24D64">
      <w:pPr>
        <w:numPr>
          <w:ilvl w:val="0"/>
          <w:numId w:val="2"/>
        </w:numPr>
        <w:shd w:val="clear" w:color="auto" w:fill="FFFFFF"/>
        <w:spacing w:before="75" w:after="75" w:line="285" w:lineRule="atLeast"/>
        <w:ind w:left="150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5" w:anchor="4" w:history="1">
        <w:r w:rsidRPr="00E24D64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Правила посадки и высадки пассажиров.</w:t>
        </w:r>
      </w:hyperlink>
    </w:p>
    <w:p w:rsidR="00E24D64" w:rsidRPr="00E24D64" w:rsidRDefault="00E24D64" w:rsidP="00E24D64">
      <w:pPr>
        <w:numPr>
          <w:ilvl w:val="0"/>
          <w:numId w:val="2"/>
        </w:numPr>
        <w:shd w:val="clear" w:color="auto" w:fill="FFFFFF"/>
        <w:spacing w:before="75" w:after="75" w:line="285" w:lineRule="atLeast"/>
        <w:ind w:left="150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6" w:anchor="5" w:history="1">
        <w:r w:rsidRPr="00E24D64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Штрафы для пассажиров.</w:t>
        </w:r>
      </w:hyperlink>
    </w:p>
    <w:p w:rsidR="00E24D64" w:rsidRPr="00E24D64" w:rsidRDefault="00E24D64" w:rsidP="00E24D64">
      <w:pPr>
        <w:pBdr>
          <w:top w:val="single" w:sz="6" w:space="15" w:color="EDEDED"/>
        </w:pBdr>
        <w:shd w:val="clear" w:color="auto" w:fill="FFFFFF"/>
        <w:spacing w:before="150" w:after="225" w:line="285" w:lineRule="atLeast"/>
        <w:ind w:left="-150" w:right="-150"/>
        <w:textAlignment w:val="top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1"/>
      <w:bookmarkEnd w:id="0"/>
      <w:r w:rsidRPr="00E24D6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Правила поведения пассажиров</w:t>
      </w:r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Для начала необходимо рассмотреть понятие пассажир, которое дается в </w:t>
      </w:r>
      <w:hyperlink r:id="rId17" w:history="1">
        <w:proofErr w:type="gramStart"/>
        <w:r w:rsidRPr="00E24D64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действующих</w:t>
        </w:r>
        <w:proofErr w:type="gramEnd"/>
        <w:r w:rsidRPr="00E24D64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ПДД</w:t>
        </w:r>
      </w:hyperlink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:</w:t>
      </w:r>
    </w:p>
    <w:p w:rsidR="00E24D64" w:rsidRPr="00E24D64" w:rsidRDefault="00E24D64" w:rsidP="00E24D64">
      <w:pPr>
        <w:shd w:val="clear" w:color="auto" w:fill="F8FCFE"/>
        <w:spacing w:before="225" w:after="225" w:line="285" w:lineRule="atLeast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"</w:t>
      </w:r>
      <w:r w:rsidRPr="00E24D64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Пассажир</w:t>
      </w:r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" - лицо, кроме водителя, находящееся в транспортном средстве (на нем), а также лицо, которое входит в транспортное средство (садится на него) или выходит из транспортного средства (сходит с него).</w:t>
      </w:r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Итак, пассажиром признается участник дорожного движения, который находится в автомобиле или другом транспортном средстве либо входит или выходит из него.</w:t>
      </w:r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24D64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Внимание!</w:t>
      </w:r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Обратите внимание, что пассажиром пешеход становится не тогда, когда он целиком погрузился в автомобиль, а в тот </w:t>
      </w:r>
      <w:proofErr w:type="gramStart"/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момент</w:t>
      </w:r>
      <w:proofErr w:type="gramEnd"/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когда он решил это сделать и начал движение в сторону двери машины или автобуса.</w:t>
      </w:r>
    </w:p>
    <w:p w:rsidR="00E24D64" w:rsidRPr="00E24D64" w:rsidRDefault="00E24D64" w:rsidP="00E24D64">
      <w:pPr>
        <w:shd w:val="clear" w:color="auto" w:fill="FFFFFF"/>
        <w:spacing w:before="375" w:after="0" w:line="285" w:lineRule="atLeast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bookmarkStart w:id="1" w:name="2"/>
      <w:bookmarkEnd w:id="1"/>
      <w:r w:rsidRPr="00E24D6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lastRenderedPageBreak/>
        <w:t>Обязанности пассажира</w:t>
      </w:r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8" w:history="1">
        <w:r w:rsidRPr="00E24D64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Обязанности пассажиров</w:t>
        </w:r>
      </w:hyperlink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рассматриваются в разделе 5 правил дорожного движения. В принципе, обязанностей немного, однако далеко не каждый пассажир с ними знаком.</w:t>
      </w:r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Итак, пассажир обязан быть </w:t>
      </w:r>
      <w:r w:rsidRPr="00E24D64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пристегнут ремнем безопасности</w:t>
      </w:r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если автомобиль оборудован такими ремнями. При движении на мотоцикле пассажир обязан быть в застегнутом мотошлеме. Нарушение любого из этих правил может привести к весьма неприятным последствиям даже при небольшом ДТП.</w:t>
      </w:r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Еще раз подчеркиваю, что прямая обязанность пассажира - быть пристегнутым ремнем безопасности, а </w:t>
      </w:r>
      <w:hyperlink r:id="rId19" w:history="1">
        <w:r w:rsidRPr="00E24D64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штраф за </w:t>
        </w:r>
        <w:proofErr w:type="spellStart"/>
        <w:r w:rsidRPr="00E24D64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непристегнутый</w:t>
        </w:r>
        <w:proofErr w:type="spellEnd"/>
        <w:r w:rsidRPr="00E24D64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ремень</w:t>
        </w:r>
      </w:hyperlink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накладывается не только на водителя, но и на </w:t>
      </w:r>
      <w:proofErr w:type="spellStart"/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непристегнувшегося</w:t>
      </w:r>
      <w:proofErr w:type="spellEnd"/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пассажира.</w:t>
      </w:r>
      <w:bookmarkStart w:id="2" w:name="3"/>
      <w:bookmarkEnd w:id="2"/>
    </w:p>
    <w:p w:rsidR="00E24D64" w:rsidRPr="00E24D64" w:rsidRDefault="00E24D64" w:rsidP="00E24D64">
      <w:pPr>
        <w:shd w:val="clear" w:color="auto" w:fill="FFFFFF"/>
        <w:spacing w:before="375" w:after="0" w:line="285" w:lineRule="atLeast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E24D6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Запреты для пассажира</w:t>
      </w:r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Кроме того, для пассажира вводятся и несколько запретов:</w:t>
      </w:r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1. Пассажир </w:t>
      </w:r>
      <w:r w:rsidRPr="00E24D64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не должен отвлекать водителя</w:t>
      </w:r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от управления автомобилем. Далеко не каждый пассажир знает и понимает этот пункт правил. Не могу вспомнить ни одного пассажира, который бы всю дорогу просидел спокойно и молча. Как правило, пассажиры считают своим долгом всячески отвлекать водителя от дороги.</w:t>
      </w:r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Замечу, что если действия пассажира отвлекут водителя и станут причиной дорожно-транспортного происшествия, то маловероятно, что пассажир понесет хоть какую-то ответственность, т.к. доказать его причастность к ДТП вряд ли удастся.</w:t>
      </w:r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Естественно, речь не идет о ситуации, когда пассажир схватился за руль и своими действиями спровоцировал дорожную аварию.</w:t>
      </w:r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2. Пассажиру </w:t>
      </w:r>
      <w:r w:rsidRPr="00E24D64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запрещается открывать двери</w:t>
      </w:r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транспортного средства во время движения.</w:t>
      </w:r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3. При поездке в кузове грузового автомобиля пассажирам </w:t>
      </w:r>
      <w:r w:rsidRPr="00E24D64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запрещается стоять</w:t>
      </w:r>
      <w:r w:rsidRPr="00E24D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а также сидеть на бортах или выше бортов.</w:t>
      </w:r>
      <w:bookmarkStart w:id="3" w:name="4"/>
      <w:bookmarkEnd w:id="3"/>
    </w:p>
    <w:p w:rsidR="00E24D64" w:rsidRPr="00E24D64" w:rsidRDefault="00E24D64" w:rsidP="00E24D64">
      <w:pPr>
        <w:pBdr>
          <w:top w:val="single" w:sz="6" w:space="15" w:color="EDEDED"/>
        </w:pBdr>
        <w:shd w:val="clear" w:color="auto" w:fill="FFFFFF"/>
        <w:spacing w:before="150" w:after="225" w:line="285" w:lineRule="atLeast"/>
        <w:ind w:left="-150" w:right="-150"/>
        <w:textAlignment w:val="top"/>
        <w:outlineLvl w:val="1"/>
        <w:rPr>
          <w:ins w:id="4" w:author="Unknown"/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ins w:id="5" w:author="Unknown">
        <w:r w:rsidRPr="00E24D64">
          <w:rPr>
            <w:rFonts w:ascii="Verdana" w:eastAsia="Times New Roman" w:hAnsi="Verdana" w:cs="Arial"/>
            <w:b/>
            <w:bCs/>
            <w:color w:val="333333"/>
            <w:sz w:val="20"/>
            <w:szCs w:val="20"/>
            <w:lang w:eastAsia="ru-RU"/>
          </w:rPr>
          <w:pict/>
        </w:r>
      </w:ins>
      <w:r w:rsidRPr="00E24D64"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pict/>
      </w:r>
      <w:ins w:id="6" w:author="Unknown">
        <w:r w:rsidRPr="00E24D64">
          <w:rPr>
            <w:rFonts w:ascii="Arial" w:eastAsia="Times New Roman" w:hAnsi="Arial" w:cs="Arial"/>
            <w:b/>
            <w:bCs/>
            <w:color w:val="333333"/>
            <w:sz w:val="24"/>
            <w:szCs w:val="24"/>
            <w:lang w:eastAsia="ru-RU"/>
          </w:rPr>
          <w:t>Правила посадки и высадки пассажиров</w:t>
        </w:r>
      </w:ins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ins w:id="7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8" w:author="Unknown"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ПДД для пассажиров предусматривают также и особые правила для посадки и высадки пассажиров из транспортных средств.</w:t>
        </w:r>
      </w:ins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ins w:id="9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0" w:author="Unknown">
        <w:r w:rsidRPr="00E24D64">
          <w:rPr>
            <w:rFonts w:ascii="Verdana" w:eastAsia="Times New Roman" w:hAnsi="Verdana" w:cs="Times New Roman"/>
            <w:noProof/>
            <w:color w:val="333333"/>
            <w:sz w:val="20"/>
            <w:szCs w:val="20"/>
            <w:lang w:eastAsia="ru-RU"/>
          </w:rPr>
          <w:lastRenderedPageBreak/>
          <w:drawing>
            <wp:inline distT="0" distB="0" distL="0" distR="0" wp14:anchorId="5DBF61CB" wp14:editId="1217A2E2">
              <wp:extent cx="5715000" cy="4572000"/>
              <wp:effectExtent l="0" t="0" r="0" b="0"/>
              <wp:docPr id="2" name="Рисунок 2" descr="https://pddmaster.ru/img/text/111010-posadk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pddmaster.ru/img/text/111010-posadka.jpg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5000" cy="457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ins w:id="11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2" w:author="Unknown"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Посадка и высадка должны осуществляться </w:t>
        </w:r>
        <w:r w:rsidRPr="00E24D64">
          <w:rPr>
            <w:rFonts w:ascii="Verdana" w:eastAsia="Times New Roman" w:hAnsi="Verdana" w:cs="Times New Roman"/>
            <w:b/>
            <w:bCs/>
            <w:color w:val="333333"/>
            <w:sz w:val="20"/>
            <w:szCs w:val="20"/>
            <w:lang w:eastAsia="ru-RU"/>
          </w:rPr>
          <w:t>со стороны тротуара или обочины дороги</w:t>
        </w:r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. Замечу, что речь необязательно идет о правой стороне проезжей части. В случае разрешенной </w:t>
        </w:r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begin"/>
        </w:r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instrText xml:space="preserve"> HYPERLINK "https://pddmaster.ru/pdd/pdd-stoyanka.html" </w:instrText>
        </w:r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separate"/>
        </w:r>
        <w:r w:rsidRPr="00E24D64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остановки или стоянки</w:t>
        </w:r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fldChar w:fldCharType="end"/>
        </w:r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 на левой стороне дороги пассажиры должны садиться в автомобиль только с левой стороны.</w:t>
        </w:r>
      </w:ins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ins w:id="13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4" w:author="Unknown"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Посадка на заднее сиденье автомобиля почти всегда возможна со стороны тротуара. Однако того же нельзя сказать о переднем пассажирском сиденье. Если посадка со стороны обочины невозможна, правила разрешают </w:t>
        </w:r>
        <w:r w:rsidRPr="00E24D64">
          <w:rPr>
            <w:rFonts w:ascii="Verdana" w:eastAsia="Times New Roman" w:hAnsi="Verdana" w:cs="Times New Roman"/>
            <w:b/>
            <w:bCs/>
            <w:color w:val="333333"/>
            <w:sz w:val="20"/>
            <w:szCs w:val="20"/>
            <w:lang w:eastAsia="ru-RU"/>
          </w:rPr>
          <w:t>входить в автомобиль со стороны проезжей части</w:t>
        </w:r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, но при этом не должны создаваться помехи для пешеходов, велосипедов, автомобилей и других участников дорожного движения.</w:t>
        </w:r>
      </w:ins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ins w:id="15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6" w:author="Unknown"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Отмечу, что посадка и высадка пассажиров относятся к компетенции только самих пассажиров, т.е. водитель за посадку и высадку по правилам не отвечает.</w:t>
        </w:r>
      </w:ins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ins w:id="17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18" w:author="Unknown"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Тем не </w:t>
        </w:r>
        <w:proofErr w:type="gramStart"/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менее</w:t>
        </w:r>
        <w:proofErr w:type="gramEnd"/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 водитель грузового автомобиля перед поездкой должен проводить с пассажирами </w:t>
        </w:r>
        <w:r w:rsidRPr="00E24D64">
          <w:rPr>
            <w:rFonts w:ascii="Verdana" w:eastAsia="Times New Roman" w:hAnsi="Verdana" w:cs="Times New Roman"/>
            <w:b/>
            <w:bCs/>
            <w:color w:val="333333"/>
            <w:sz w:val="20"/>
            <w:szCs w:val="20"/>
            <w:lang w:eastAsia="ru-RU"/>
          </w:rPr>
          <w:t>инструктаж</w:t>
        </w:r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 по правилам посадки, высадки и размещения в кузове:</w:t>
        </w:r>
      </w:ins>
    </w:p>
    <w:p w:rsidR="00E24D64" w:rsidRPr="00E24D64" w:rsidRDefault="00E24D64" w:rsidP="00E24D64">
      <w:pPr>
        <w:shd w:val="clear" w:color="auto" w:fill="F8FCFE"/>
        <w:spacing w:before="225" w:after="225" w:line="285" w:lineRule="atLeast"/>
        <w:textAlignment w:val="top"/>
        <w:rPr>
          <w:ins w:id="19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20" w:author="Unknown">
        <w:r w:rsidRPr="00E24D64">
          <w:rPr>
            <w:rFonts w:ascii="Verdana" w:eastAsia="Times New Roman" w:hAnsi="Verdana" w:cs="Times New Roman"/>
            <w:b/>
            <w:bCs/>
            <w:color w:val="333333"/>
            <w:sz w:val="20"/>
            <w:szCs w:val="20"/>
            <w:lang w:eastAsia="ru-RU"/>
          </w:rPr>
          <w:t>22.4.</w:t>
        </w:r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 Перед поездкой водитель грузового автомобиля должен проинструктировать пассажиров о порядке посадки, высадки и размещения в кузове.</w:t>
        </w:r>
      </w:ins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ins w:id="21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22" w:author="Unknown"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Для легковых автомобилей и общественного </w:t>
        </w:r>
        <w:proofErr w:type="gramStart"/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транспорта</w:t>
        </w:r>
        <w:proofErr w:type="gramEnd"/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 подобных правил не существует, поэтому соблюдение требований ПДД остается только на совести самого пассажира.</w:t>
        </w:r>
      </w:ins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ins w:id="23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24" w:author="Unknown"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Следует подчеркнуть, что до того момента, как пассажир начал входить в транспортное средство, он является пешеходом. То же самое касается и ситуации, когда пассажир </w:t>
        </w:r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lastRenderedPageBreak/>
          <w:t>уже вышел из транспортного средства. В данном случае человек должен руководствоваться правилами для пешеходов:</w:t>
        </w:r>
      </w:ins>
    </w:p>
    <w:p w:rsidR="00E24D64" w:rsidRPr="00E24D64" w:rsidRDefault="00E24D64" w:rsidP="00E24D64">
      <w:pPr>
        <w:pBdr>
          <w:top w:val="single" w:sz="6" w:space="15" w:color="EDEDED"/>
        </w:pBdr>
        <w:shd w:val="clear" w:color="auto" w:fill="FFFFFF"/>
        <w:spacing w:before="150" w:after="225" w:line="285" w:lineRule="atLeast"/>
        <w:ind w:left="-150" w:right="-150"/>
        <w:textAlignment w:val="top"/>
        <w:outlineLvl w:val="1"/>
        <w:rPr>
          <w:ins w:id="25" w:author="Unknown"/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26" w:name="5"/>
      <w:bookmarkStart w:id="27" w:name="_GoBack"/>
      <w:bookmarkEnd w:id="26"/>
      <w:bookmarkEnd w:id="27"/>
      <w:ins w:id="28" w:author="Unknown">
        <w:r w:rsidRPr="00E24D64">
          <w:rPr>
            <w:rFonts w:ascii="Arial" w:eastAsia="Times New Roman" w:hAnsi="Arial" w:cs="Arial"/>
            <w:b/>
            <w:bCs/>
            <w:color w:val="333333"/>
            <w:sz w:val="24"/>
            <w:szCs w:val="24"/>
            <w:lang w:eastAsia="ru-RU"/>
          </w:rPr>
          <w:t>Штрафы для пассажиров в 2019 году</w:t>
        </w:r>
      </w:ins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ins w:id="29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30" w:author="Unknown"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Кодекс об административных правонарушениях предусматривает 2 варианта штрафов для пассажиров:</w:t>
        </w:r>
      </w:ins>
    </w:p>
    <w:p w:rsidR="00E24D64" w:rsidRPr="00E24D64" w:rsidRDefault="00E24D64" w:rsidP="00E24D64">
      <w:pPr>
        <w:numPr>
          <w:ilvl w:val="0"/>
          <w:numId w:val="3"/>
        </w:numPr>
        <w:shd w:val="clear" w:color="auto" w:fill="FFFFFF"/>
        <w:spacing w:before="75" w:after="75" w:line="285" w:lineRule="atLeast"/>
        <w:ind w:left="150"/>
        <w:textAlignment w:val="top"/>
        <w:rPr>
          <w:ins w:id="31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32" w:author="Unknown"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Статья 12.29, часть 1 - предупреждение или </w:t>
        </w:r>
        <w:r w:rsidRPr="00E24D64">
          <w:rPr>
            <w:rFonts w:ascii="Verdana" w:eastAsia="Times New Roman" w:hAnsi="Verdana" w:cs="Times New Roman"/>
            <w:b/>
            <w:bCs/>
            <w:color w:val="333333"/>
            <w:sz w:val="20"/>
            <w:szCs w:val="20"/>
            <w:lang w:eastAsia="ru-RU"/>
          </w:rPr>
          <w:t>500 рублей</w:t>
        </w:r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. Накладывается за любое нарушение правил, которое не создало помех другим участника движения. Например, такой штраф грозит пассажиру, который не пристегнулся ремнем безопасности.</w:t>
        </w:r>
      </w:ins>
    </w:p>
    <w:p w:rsidR="00E24D64" w:rsidRPr="00E24D64" w:rsidRDefault="00E24D64" w:rsidP="00E24D64">
      <w:pPr>
        <w:numPr>
          <w:ilvl w:val="0"/>
          <w:numId w:val="3"/>
        </w:numPr>
        <w:shd w:val="clear" w:color="auto" w:fill="FFFFFF"/>
        <w:spacing w:before="75" w:after="75" w:line="285" w:lineRule="atLeast"/>
        <w:ind w:left="150"/>
        <w:textAlignment w:val="top"/>
        <w:rPr>
          <w:ins w:id="33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34" w:author="Unknown"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 xml:space="preserve">Статья 12.30 часть 1 - </w:t>
        </w:r>
        <w:r w:rsidRPr="00E24D64">
          <w:rPr>
            <w:rFonts w:ascii="Verdana" w:eastAsia="Times New Roman" w:hAnsi="Verdana" w:cs="Times New Roman"/>
            <w:b/>
            <w:bCs/>
            <w:color w:val="333333"/>
            <w:sz w:val="20"/>
            <w:szCs w:val="20"/>
            <w:lang w:eastAsia="ru-RU"/>
          </w:rPr>
          <w:t>1 000 рублей</w:t>
        </w:r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. Накладывается, если пассажир создал помехи для движения транспортных средств. Например, не убедился в отсутствии автомобилей и открыл дверь автомобиля со стороны проезжей части.</w:t>
        </w:r>
      </w:ins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ins w:id="35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36" w:author="Unknown"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На этом рассмотрение правил для пассажиров завершено.</w:t>
        </w:r>
      </w:ins>
    </w:p>
    <w:p w:rsidR="00E24D64" w:rsidRPr="00E24D64" w:rsidRDefault="00E24D64" w:rsidP="00E24D64">
      <w:pPr>
        <w:shd w:val="clear" w:color="auto" w:fill="FFFFFF"/>
        <w:spacing w:before="225" w:after="225" w:line="285" w:lineRule="atLeast"/>
        <w:textAlignment w:val="top"/>
        <w:rPr>
          <w:ins w:id="37" w:author="Unknown"/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ins w:id="38" w:author="Unknown">
        <w:r w:rsidRPr="00E24D64">
          <w:rPr>
            <w:rFonts w:ascii="Verdana" w:eastAsia="Times New Roman" w:hAnsi="Verdana" w:cs="Times New Roman"/>
            <w:color w:val="333333"/>
            <w:sz w:val="20"/>
            <w:szCs w:val="20"/>
            <w:lang w:eastAsia="ru-RU"/>
          </w:rPr>
          <w:t>Удачи на дорогах!</w:t>
        </w:r>
      </w:ins>
    </w:p>
    <w:p w:rsidR="00AB00B2" w:rsidRDefault="00AB00B2"/>
    <w:sectPr w:rsidR="00AB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C5C"/>
    <w:multiLevelType w:val="multilevel"/>
    <w:tmpl w:val="53C0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D3C3D"/>
    <w:multiLevelType w:val="multilevel"/>
    <w:tmpl w:val="62F0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12786"/>
    <w:multiLevelType w:val="multilevel"/>
    <w:tmpl w:val="F562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32"/>
    <w:rsid w:val="00AB00B2"/>
    <w:rsid w:val="00E24D64"/>
    <w:rsid w:val="00E6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5542">
              <w:marLeft w:val="150"/>
              <w:marRight w:val="15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257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5" w:color="DDDDDD"/>
                    <w:bottom w:val="single" w:sz="6" w:space="11" w:color="DDDDDD"/>
                    <w:right w:val="single" w:sz="6" w:space="15" w:color="DDDDDD"/>
                  </w:divBdr>
                  <w:divsChild>
                    <w:div w:id="1033190127">
                      <w:blockQuote w:val="1"/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12A3EB"/>
                        <w:left w:val="single" w:sz="36" w:space="11" w:color="12A3EB"/>
                        <w:bottom w:val="single" w:sz="6" w:space="4" w:color="12A3EB"/>
                        <w:right w:val="single" w:sz="6" w:space="11" w:color="12A3EB"/>
                      </w:divBdr>
                    </w:div>
                    <w:div w:id="246964882">
                      <w:marLeft w:val="-300"/>
                      <w:marRight w:val="-300"/>
                      <w:marTop w:val="0"/>
                      <w:marBottom w:val="0"/>
                      <w:divBdr>
                        <w:top w:val="single" w:sz="6" w:space="0" w:color="CC0000"/>
                        <w:left w:val="single" w:sz="2" w:space="31" w:color="CC0000"/>
                        <w:bottom w:val="single" w:sz="6" w:space="0" w:color="CC0000"/>
                        <w:right w:val="single" w:sz="2" w:space="15" w:color="CC0000"/>
                      </w:divBdr>
                    </w:div>
                    <w:div w:id="873880795">
                      <w:blockQuote w:val="1"/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12A3EB"/>
                        <w:left w:val="single" w:sz="36" w:space="11" w:color="12A3EB"/>
                        <w:bottom w:val="single" w:sz="6" w:space="4" w:color="12A3EB"/>
                        <w:right w:val="single" w:sz="6" w:space="11" w:color="12A3EB"/>
                      </w:divBdr>
                    </w:div>
                    <w:div w:id="19518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master.ru/pdd/pdd-pravila-peshexoda-na-doroge-chast-4-kak-pravilno-perexodit-dorogu.html" TargetMode="External"/><Relationship Id="rId13" Type="http://schemas.openxmlformats.org/officeDocument/2006/relationships/hyperlink" Target="https://pddmaster.ru/pdd/passazhir-pdd.html" TargetMode="External"/><Relationship Id="rId18" Type="http://schemas.openxmlformats.org/officeDocument/2006/relationships/hyperlink" Target="https://pddmaster.ru/documents/pdd/5-obyazannosti-passazhirov-tekst-pdd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pddmaster.ru/" TargetMode="External"/><Relationship Id="rId12" Type="http://schemas.openxmlformats.org/officeDocument/2006/relationships/hyperlink" Target="https://pddmaster.ru/pdd/passazhir-pdd.html" TargetMode="External"/><Relationship Id="rId17" Type="http://schemas.openxmlformats.org/officeDocument/2006/relationships/hyperlink" Target="https://pddmaster.ru/documents/pdd" TargetMode="External"/><Relationship Id="rId2" Type="http://schemas.openxmlformats.org/officeDocument/2006/relationships/styles" Target="styles.xml"/><Relationship Id="rId16" Type="http://schemas.openxmlformats.org/officeDocument/2006/relationships/hyperlink" Target="https://pddmaster.ru/pdd/passazhir-pdd.html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ddmaster.ru/voditelskie-pra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ddmaster.ru/pdd/passazhir-pdd.html" TargetMode="External"/><Relationship Id="rId10" Type="http://schemas.openxmlformats.org/officeDocument/2006/relationships/hyperlink" Target="https://pddmaster.ru/pdd/dlya-skuterov.html" TargetMode="External"/><Relationship Id="rId19" Type="http://schemas.openxmlformats.org/officeDocument/2006/relationships/hyperlink" Target="https://pddmaster.ru/shtraf/za-rem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ddmaster.ru/pdd/pdd-dlya-velosipedistov.html" TargetMode="External"/><Relationship Id="rId14" Type="http://schemas.openxmlformats.org/officeDocument/2006/relationships/hyperlink" Target="https://pddmaster.ru/pdd/passazhir-pdd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2018-11-27T11:36:00Z</dcterms:created>
  <dcterms:modified xsi:type="dcterms:W3CDTF">2018-11-27T11:37:00Z</dcterms:modified>
</cp:coreProperties>
</file>